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0EE2" w14:textId="77777777" w:rsidR="00C02BFC" w:rsidRDefault="00C02B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95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0"/>
      </w:tblGrid>
      <w:tr w:rsidR="00C02BFC" w14:paraId="35839695" w14:textId="77777777">
        <w:tc>
          <w:tcPr>
            <w:tcW w:w="9570" w:type="dxa"/>
            <w:shd w:val="clear" w:color="auto" w:fill="D9D9D9"/>
          </w:tcPr>
          <w:p w14:paraId="3AEAAEB2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QRW Programme</w:t>
            </w:r>
          </w:p>
          <w:p w14:paraId="583CBE26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Webster Centre for Infectious Diseases Satellite Meeting</w:t>
            </w:r>
          </w:p>
          <w:p w14:paraId="2D57AFB1" w14:textId="77777777" w:rsidR="00C02BFC" w:rsidRDefault="00615BF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December – 6 December, 2021</w:t>
            </w:r>
          </w:p>
          <w:p w14:paraId="17FBE4C2" w14:textId="77777777" w:rsidR="00C02BFC" w:rsidRDefault="00615BFD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Rydges</w:t>
            </w:r>
            <w:proofErr w:type="spellEnd"/>
            <w:r>
              <w:rPr>
                <w:rFonts w:ascii="Calibri" w:eastAsia="Calibri" w:hAnsi="Calibri" w:cs="Calibri"/>
              </w:rPr>
              <w:t xml:space="preserve"> Hotel, Queenstown, New Zealand</w:t>
            </w:r>
          </w:p>
        </w:tc>
      </w:tr>
    </w:tbl>
    <w:p w14:paraId="14349D23" w14:textId="77777777" w:rsidR="00C02BFC" w:rsidRDefault="00C02BFC">
      <w:pPr>
        <w:rPr>
          <w:rFonts w:ascii="Calibri" w:eastAsia="Calibri" w:hAnsi="Calibri" w:cs="Calibri"/>
          <w:b/>
        </w:rPr>
      </w:pPr>
    </w:p>
    <w:tbl>
      <w:tblPr>
        <w:tblStyle w:val="a4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5955"/>
        <w:gridCol w:w="1545"/>
        <w:gridCol w:w="40"/>
      </w:tblGrid>
      <w:tr w:rsidR="00C02BFC" w14:paraId="71B7C43D" w14:textId="77777777"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F45F" w14:textId="77777777" w:rsidR="00C02BFC" w:rsidRDefault="00615BFD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Sunday 5 December</w:t>
            </w:r>
          </w:p>
        </w:tc>
      </w:tr>
      <w:tr w:rsidR="00C02BFC" w14:paraId="130988D1" w14:textId="77777777">
        <w:trPr>
          <w:gridAfter w:val="1"/>
          <w:wAfter w:w="40" w:type="dxa"/>
        </w:trPr>
        <w:tc>
          <w:tcPr>
            <w:tcW w:w="2100" w:type="dxa"/>
          </w:tcPr>
          <w:p w14:paraId="31F04F4C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Time</w:t>
            </w:r>
          </w:p>
        </w:tc>
        <w:tc>
          <w:tcPr>
            <w:tcW w:w="5955" w:type="dxa"/>
          </w:tcPr>
          <w:p w14:paraId="6B1EE941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Details</w:t>
            </w:r>
          </w:p>
        </w:tc>
        <w:tc>
          <w:tcPr>
            <w:tcW w:w="1545" w:type="dxa"/>
          </w:tcPr>
          <w:p w14:paraId="1BE749DE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Location</w:t>
            </w:r>
          </w:p>
        </w:tc>
      </w:tr>
      <w:tr w:rsidR="00C02BFC" w14:paraId="42FE8CEF" w14:textId="77777777">
        <w:trPr>
          <w:gridAfter w:val="1"/>
          <w:wAfter w:w="40" w:type="dxa"/>
        </w:trPr>
        <w:tc>
          <w:tcPr>
            <w:tcW w:w="9600" w:type="dxa"/>
            <w:gridSpan w:val="3"/>
          </w:tcPr>
          <w:p w14:paraId="6FD2721F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highlight w:val="yellow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1: Science &amp; Policy</w:t>
            </w:r>
          </w:p>
          <w:p w14:paraId="7770F1F0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Chaired by: Jemma Geoghegan &amp; Joanna Hicks</w:t>
            </w:r>
          </w:p>
        </w:tc>
      </w:tr>
      <w:tr w:rsidR="00C02BFC" w14:paraId="4ECED89B" w14:textId="77777777">
        <w:trPr>
          <w:gridAfter w:val="1"/>
          <w:wAfter w:w="40" w:type="dxa"/>
        </w:trPr>
        <w:tc>
          <w:tcPr>
            <w:tcW w:w="2100" w:type="dxa"/>
          </w:tcPr>
          <w:p w14:paraId="3A717355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9:00am – 9:10am</w:t>
            </w:r>
          </w:p>
        </w:tc>
        <w:tc>
          <w:tcPr>
            <w:tcW w:w="5955" w:type="dxa"/>
          </w:tcPr>
          <w:p w14:paraId="2D625ACC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 xml:space="preserve">Opening remarks </w:t>
            </w:r>
            <w:r>
              <w:rPr>
                <w:rFonts w:ascii="Calibri" w:eastAsia="Calibri" w:hAnsi="Calibri" w:cs="Calibri"/>
                <w:i/>
                <w:color w:val="000000"/>
              </w:rPr>
              <w:t>sponsored by Decode Science &amp; Bio-Rad</w:t>
            </w:r>
          </w:p>
        </w:tc>
        <w:tc>
          <w:tcPr>
            <w:tcW w:w="1545" w:type="dxa"/>
          </w:tcPr>
          <w:p w14:paraId="3142128F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1ECC0A08" w14:textId="77777777">
        <w:trPr>
          <w:gridAfter w:val="1"/>
          <w:wAfter w:w="40" w:type="dxa"/>
        </w:trPr>
        <w:tc>
          <w:tcPr>
            <w:tcW w:w="2100" w:type="dxa"/>
          </w:tcPr>
          <w:p w14:paraId="70589849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9:10am – 9:35am</w:t>
            </w:r>
          </w:p>
        </w:tc>
        <w:tc>
          <w:tcPr>
            <w:tcW w:w="5955" w:type="dxa"/>
          </w:tcPr>
          <w:p w14:paraId="11D70A87" w14:textId="77777777" w:rsidR="00C02BFC" w:rsidRDefault="00615BFD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Juliet Gerrard </w:t>
            </w:r>
            <w:r>
              <w:rPr>
                <w:rFonts w:ascii="Calibri" w:eastAsia="Calibri" w:hAnsi="Calibri" w:cs="Calibri"/>
                <w:i/>
                <w:color w:val="000000"/>
              </w:rPr>
              <w:t>sponsored by University of Otago</w:t>
            </w:r>
          </w:p>
          <w:p w14:paraId="01BBA700" w14:textId="77777777" w:rsidR="00C02BFC" w:rsidRDefault="00615BFD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Prime Minister’s Chief Science Advisor</w:t>
            </w:r>
          </w:p>
          <w:p w14:paraId="17026931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An update on the work of the PMCSA's Infectious Diseases and AMR panel</w:t>
            </w:r>
          </w:p>
        </w:tc>
        <w:tc>
          <w:tcPr>
            <w:tcW w:w="1545" w:type="dxa"/>
          </w:tcPr>
          <w:p w14:paraId="528A4D80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7FAD67C4" w14:textId="77777777">
        <w:trPr>
          <w:gridAfter w:val="1"/>
          <w:wAfter w:w="40" w:type="dxa"/>
        </w:trPr>
        <w:tc>
          <w:tcPr>
            <w:tcW w:w="2100" w:type="dxa"/>
          </w:tcPr>
          <w:p w14:paraId="14A9A947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9:35am – 10:00am</w:t>
            </w:r>
          </w:p>
        </w:tc>
        <w:tc>
          <w:tcPr>
            <w:tcW w:w="5955" w:type="dxa"/>
          </w:tcPr>
          <w:p w14:paraId="4BCFD080" w14:textId="6CC601DD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Ayesha </w:t>
            </w:r>
            <w:proofErr w:type="spellStart"/>
            <w:r>
              <w:rPr>
                <w:rFonts w:ascii="Calibri" w:eastAsia="Calibri" w:hAnsi="Calibri" w:cs="Calibri"/>
                <w:b/>
              </w:rPr>
              <w:t>Verrall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7E7E91D1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Minister for Food Safety and Minister for Seniors; Associate Minister of Health and Associate Minister of Research,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Science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and Innovation</w:t>
            </w:r>
          </w:p>
        </w:tc>
        <w:tc>
          <w:tcPr>
            <w:tcW w:w="1545" w:type="dxa"/>
          </w:tcPr>
          <w:p w14:paraId="58ACFE87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3280A49F" w14:textId="77777777">
        <w:trPr>
          <w:gridAfter w:val="1"/>
          <w:wAfter w:w="40" w:type="dxa"/>
        </w:trPr>
        <w:tc>
          <w:tcPr>
            <w:tcW w:w="2100" w:type="dxa"/>
          </w:tcPr>
          <w:p w14:paraId="3A72CB88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10:00am – 10:30am</w:t>
            </w:r>
          </w:p>
        </w:tc>
        <w:tc>
          <w:tcPr>
            <w:tcW w:w="5955" w:type="dxa"/>
            <w:vAlign w:val="center"/>
          </w:tcPr>
          <w:p w14:paraId="60F6E7A9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Morning Tea</w:t>
            </w:r>
          </w:p>
        </w:tc>
        <w:tc>
          <w:tcPr>
            <w:tcW w:w="1545" w:type="dxa"/>
          </w:tcPr>
          <w:p w14:paraId="7B2234A1" w14:textId="77777777" w:rsidR="00C02BFC" w:rsidRDefault="00615B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Level 5 </w:t>
            </w:r>
          </w:p>
          <w:p w14:paraId="6A49F674" w14:textId="77777777" w:rsidR="00C02BFC" w:rsidRDefault="00C02BFC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C02BFC" w14:paraId="4D31D24B" w14:textId="77777777">
        <w:trPr>
          <w:gridAfter w:val="1"/>
          <w:wAfter w:w="40" w:type="dxa"/>
        </w:trPr>
        <w:tc>
          <w:tcPr>
            <w:tcW w:w="9600" w:type="dxa"/>
            <w:gridSpan w:val="3"/>
          </w:tcPr>
          <w:p w14:paraId="0C38317F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2: Antimicrobial resistance</w:t>
            </w:r>
          </w:p>
          <w:p w14:paraId="62CF7E6C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Chaired by: Rachel Darnell</w:t>
            </w:r>
          </w:p>
        </w:tc>
      </w:tr>
      <w:tr w:rsidR="00C02BFC" w14:paraId="134AF7BF" w14:textId="77777777">
        <w:trPr>
          <w:gridAfter w:val="1"/>
          <w:wAfter w:w="40" w:type="dxa"/>
        </w:trPr>
        <w:tc>
          <w:tcPr>
            <w:tcW w:w="2100" w:type="dxa"/>
          </w:tcPr>
          <w:p w14:paraId="0B5D7804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10:30am – 10:50am</w:t>
            </w:r>
          </w:p>
        </w:tc>
        <w:tc>
          <w:tcPr>
            <w:tcW w:w="5955" w:type="dxa"/>
          </w:tcPr>
          <w:p w14:paraId="1BD1F318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Matthew McNeil </w:t>
            </w:r>
          </w:p>
          <w:p w14:paraId="606797B0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01332F15" w14:textId="77777777" w:rsidR="00C02BFC" w:rsidRDefault="00615BFD">
            <w:pPr>
              <w:spacing w:after="1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Targeting redox homeostasis to eradicate drug-resistant Mycobacterium tuberculosis</w:t>
            </w:r>
          </w:p>
        </w:tc>
        <w:tc>
          <w:tcPr>
            <w:tcW w:w="1545" w:type="dxa"/>
          </w:tcPr>
          <w:p w14:paraId="23A1DA93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29EBC6A7" w14:textId="77777777">
        <w:trPr>
          <w:gridAfter w:val="1"/>
          <w:wAfter w:w="40" w:type="dxa"/>
        </w:trPr>
        <w:tc>
          <w:tcPr>
            <w:tcW w:w="2100" w:type="dxa"/>
          </w:tcPr>
          <w:p w14:paraId="3E0F1E29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10:50am – 11:10am</w:t>
            </w:r>
          </w:p>
        </w:tc>
        <w:tc>
          <w:tcPr>
            <w:tcW w:w="5955" w:type="dxa"/>
          </w:tcPr>
          <w:p w14:paraId="6504DCD4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Kristin </w:t>
            </w:r>
            <w:proofErr w:type="spellStart"/>
            <w:r>
              <w:rPr>
                <w:rFonts w:ascii="Calibri" w:eastAsia="Calibri" w:hAnsi="Calibri" w:cs="Calibri"/>
                <w:b/>
              </w:rPr>
              <w:t>Dyet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6988F94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25C8DD16" w14:textId="77777777" w:rsidR="00C02BFC" w:rsidRDefault="00615BFD">
            <w:pPr>
              <w:spacing w:after="60"/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The global antimicrobial resistance crisis: where does New Zealand stand?</w:t>
            </w:r>
          </w:p>
        </w:tc>
        <w:tc>
          <w:tcPr>
            <w:tcW w:w="1545" w:type="dxa"/>
          </w:tcPr>
          <w:p w14:paraId="25D650F0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2ACC7BB6" w14:textId="77777777">
        <w:trPr>
          <w:gridAfter w:val="1"/>
          <w:wAfter w:w="40" w:type="dxa"/>
          <w:trHeight w:val="741"/>
        </w:trPr>
        <w:tc>
          <w:tcPr>
            <w:tcW w:w="2100" w:type="dxa"/>
          </w:tcPr>
          <w:p w14:paraId="5530C8BD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11:10am – 11:30am</w:t>
            </w:r>
          </w:p>
        </w:tc>
        <w:tc>
          <w:tcPr>
            <w:tcW w:w="5955" w:type="dxa"/>
          </w:tcPr>
          <w:p w14:paraId="4B91CCDB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Simon Swift </w:t>
            </w:r>
          </w:p>
          <w:p w14:paraId="336CD15D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70A8B486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Biofilm infections are insensitive to antibiotics; how can they be eradicated?</w:t>
            </w:r>
          </w:p>
        </w:tc>
        <w:tc>
          <w:tcPr>
            <w:tcW w:w="1545" w:type="dxa"/>
          </w:tcPr>
          <w:p w14:paraId="13226D6C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0A53B933" w14:textId="77777777">
        <w:trPr>
          <w:gridAfter w:val="1"/>
          <w:wAfter w:w="40" w:type="dxa"/>
          <w:trHeight w:val="801"/>
        </w:trPr>
        <w:tc>
          <w:tcPr>
            <w:tcW w:w="2100" w:type="dxa"/>
          </w:tcPr>
          <w:p w14:paraId="01B2C6CB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11:30am – 11:50pm</w:t>
            </w:r>
          </w:p>
        </w:tc>
        <w:tc>
          <w:tcPr>
            <w:tcW w:w="5955" w:type="dxa"/>
          </w:tcPr>
          <w:p w14:paraId="42810CC6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Jack Heinemann </w:t>
            </w:r>
          </w:p>
          <w:p w14:paraId="6BD3D628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Canterbury</w:t>
            </w:r>
          </w:p>
          <w:p w14:paraId="38CB9F4A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From stewardship to renewal</w:t>
            </w:r>
          </w:p>
        </w:tc>
        <w:tc>
          <w:tcPr>
            <w:tcW w:w="1545" w:type="dxa"/>
          </w:tcPr>
          <w:p w14:paraId="76AA9CF1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2F162FC6" w14:textId="77777777">
        <w:trPr>
          <w:gridAfter w:val="1"/>
          <w:wAfter w:w="40" w:type="dxa"/>
        </w:trPr>
        <w:tc>
          <w:tcPr>
            <w:tcW w:w="2100" w:type="dxa"/>
          </w:tcPr>
          <w:p w14:paraId="48F47F84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11:50am – 12:10pm</w:t>
            </w:r>
          </w:p>
        </w:tc>
        <w:tc>
          <w:tcPr>
            <w:tcW w:w="5955" w:type="dxa"/>
          </w:tcPr>
          <w:p w14:paraId="66CCC850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Dianne Sika-</w:t>
            </w:r>
            <w:proofErr w:type="spellStart"/>
            <w:r>
              <w:rPr>
                <w:rFonts w:ascii="Calibri" w:eastAsia="Calibri" w:hAnsi="Calibri" w:cs="Calibri"/>
                <w:b/>
              </w:rPr>
              <w:t>Paotunu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592D8B57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4347601F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Drug design - a novel approach</w:t>
            </w:r>
          </w:p>
        </w:tc>
        <w:tc>
          <w:tcPr>
            <w:tcW w:w="1545" w:type="dxa"/>
          </w:tcPr>
          <w:p w14:paraId="243F6519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2C9A88A5" w14:textId="77777777">
        <w:trPr>
          <w:gridAfter w:val="1"/>
          <w:wAfter w:w="40" w:type="dxa"/>
        </w:trPr>
        <w:tc>
          <w:tcPr>
            <w:tcW w:w="2100" w:type="dxa"/>
          </w:tcPr>
          <w:p w14:paraId="0133818C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12:10pm – 12:30pm</w:t>
            </w:r>
          </w:p>
        </w:tc>
        <w:tc>
          <w:tcPr>
            <w:tcW w:w="5955" w:type="dxa"/>
          </w:tcPr>
          <w:p w14:paraId="2FFD7755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Daniel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Pletzer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9D7B672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537F0C17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Peptides and peptidomimetics to combat multidrug resistant pathogens</w:t>
            </w:r>
          </w:p>
        </w:tc>
        <w:tc>
          <w:tcPr>
            <w:tcW w:w="1545" w:type="dxa"/>
          </w:tcPr>
          <w:p w14:paraId="4BFFBA4A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4AB37BE2" w14:textId="77777777">
        <w:trPr>
          <w:gridAfter w:val="1"/>
          <w:wAfter w:w="40" w:type="dxa"/>
        </w:trPr>
        <w:tc>
          <w:tcPr>
            <w:tcW w:w="2100" w:type="dxa"/>
          </w:tcPr>
          <w:p w14:paraId="3F78DAAA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12:30pm – 1:30pm</w:t>
            </w:r>
          </w:p>
        </w:tc>
        <w:tc>
          <w:tcPr>
            <w:tcW w:w="5955" w:type="dxa"/>
          </w:tcPr>
          <w:p w14:paraId="1A69727E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Lunch </w:t>
            </w:r>
          </w:p>
        </w:tc>
        <w:tc>
          <w:tcPr>
            <w:tcW w:w="1545" w:type="dxa"/>
          </w:tcPr>
          <w:p w14:paraId="5A5A113B" w14:textId="77777777" w:rsidR="00C02BFC" w:rsidRDefault="00615B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Level 5 </w:t>
            </w:r>
          </w:p>
          <w:p w14:paraId="4C53ECE2" w14:textId="77777777" w:rsidR="00C02BFC" w:rsidRDefault="00C02B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C02BFC" w14:paraId="1DB51A91" w14:textId="77777777">
        <w:trPr>
          <w:gridAfter w:val="1"/>
          <w:wAfter w:w="40" w:type="dxa"/>
        </w:trPr>
        <w:tc>
          <w:tcPr>
            <w:tcW w:w="9600" w:type="dxa"/>
            <w:gridSpan w:val="3"/>
          </w:tcPr>
          <w:p w14:paraId="62A46883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3: Pathogen genomics</w:t>
            </w:r>
          </w:p>
          <w:p w14:paraId="584A5A81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Supported by Genomics Aotearoa</w:t>
            </w:r>
          </w:p>
          <w:p w14:paraId="377EFCCD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t xml:space="preserve">Chaired by: Joep de </w:t>
            </w:r>
            <w:proofErr w:type="spellStart"/>
            <w:r>
              <w:rPr>
                <w:rFonts w:ascii="Calibri" w:eastAsia="Calibri" w:hAnsi="Calibri" w:cs="Calibri"/>
                <w:b/>
              </w:rPr>
              <w:t>Ligt</w:t>
            </w:r>
            <w:proofErr w:type="spellEnd"/>
          </w:p>
        </w:tc>
      </w:tr>
      <w:tr w:rsidR="00C02BFC" w14:paraId="30A681CD" w14:textId="77777777">
        <w:trPr>
          <w:gridAfter w:val="1"/>
          <w:wAfter w:w="40" w:type="dxa"/>
        </w:trPr>
        <w:tc>
          <w:tcPr>
            <w:tcW w:w="2100" w:type="dxa"/>
          </w:tcPr>
          <w:p w14:paraId="47C8FB33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1:30pm  – 1:48 pm</w:t>
            </w:r>
          </w:p>
        </w:tc>
        <w:tc>
          <w:tcPr>
            <w:tcW w:w="5955" w:type="dxa"/>
          </w:tcPr>
          <w:p w14:paraId="0459BB28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Nigel French </w:t>
            </w:r>
          </w:p>
          <w:p w14:paraId="016DA907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Massey University</w:t>
            </w:r>
          </w:p>
          <w:p w14:paraId="66FA2D8F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Application of genomic epidemiology and evolutionary modelling for the control of human, animal and environmental pathogens in Aotearoa New Zealand</w:t>
            </w:r>
          </w:p>
        </w:tc>
        <w:tc>
          <w:tcPr>
            <w:tcW w:w="1545" w:type="dxa"/>
          </w:tcPr>
          <w:p w14:paraId="26B2B3C0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29B311A3" w14:textId="77777777">
        <w:trPr>
          <w:gridAfter w:val="1"/>
          <w:wAfter w:w="40" w:type="dxa"/>
        </w:trPr>
        <w:tc>
          <w:tcPr>
            <w:tcW w:w="2100" w:type="dxa"/>
          </w:tcPr>
          <w:p w14:paraId="7ECE6006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1:48pm – 2:06pm</w:t>
            </w:r>
          </w:p>
        </w:tc>
        <w:tc>
          <w:tcPr>
            <w:tcW w:w="5955" w:type="dxa"/>
          </w:tcPr>
          <w:p w14:paraId="4E46BC1E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Una Ren </w:t>
            </w:r>
          </w:p>
          <w:p w14:paraId="0AABA125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7551BE89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Genomic landscape of meningococcal disease in post-epidemic New Zealand.</w:t>
            </w:r>
          </w:p>
        </w:tc>
        <w:tc>
          <w:tcPr>
            <w:tcW w:w="1545" w:type="dxa"/>
          </w:tcPr>
          <w:p w14:paraId="5C079384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467B664C" w14:textId="77777777">
        <w:trPr>
          <w:gridAfter w:val="1"/>
          <w:wAfter w:w="40" w:type="dxa"/>
        </w:trPr>
        <w:tc>
          <w:tcPr>
            <w:tcW w:w="2100" w:type="dxa"/>
          </w:tcPr>
          <w:p w14:paraId="55B85628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2:06pm – 2:24pm</w:t>
            </w:r>
          </w:p>
        </w:tc>
        <w:tc>
          <w:tcPr>
            <w:tcW w:w="5955" w:type="dxa"/>
          </w:tcPr>
          <w:p w14:paraId="1BCE225D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James Hadfield </w:t>
            </w:r>
          </w:p>
          <w:p w14:paraId="4E08F77E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Fred Hutchinson Cancer Research Centre </w:t>
            </w:r>
          </w:p>
          <w:p w14:paraId="490B6EF8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Tracking SARS-CoV-2 spread and evolution through genomic sequencing</w:t>
            </w:r>
          </w:p>
        </w:tc>
        <w:tc>
          <w:tcPr>
            <w:tcW w:w="1545" w:type="dxa"/>
          </w:tcPr>
          <w:p w14:paraId="56AD03E6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14E645C9" w14:textId="77777777">
        <w:trPr>
          <w:gridAfter w:val="1"/>
          <w:wAfter w:w="40" w:type="dxa"/>
          <w:trHeight w:val="771"/>
        </w:trPr>
        <w:tc>
          <w:tcPr>
            <w:tcW w:w="2100" w:type="dxa"/>
          </w:tcPr>
          <w:p w14:paraId="07103FFD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2:24pm – 2:42pm</w:t>
            </w:r>
          </w:p>
        </w:tc>
        <w:tc>
          <w:tcPr>
            <w:tcW w:w="5955" w:type="dxa"/>
          </w:tcPr>
          <w:p w14:paraId="1573803D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David Winter </w:t>
            </w:r>
          </w:p>
          <w:p w14:paraId="0B0B67E6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Massey University</w:t>
            </w:r>
          </w:p>
          <w:p w14:paraId="4F9D9DD3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Genomic epidemiology of the 2019 aspergillosis outbreak in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kākāpō</w:t>
            </w:r>
            <w:proofErr w:type="spellEnd"/>
          </w:p>
        </w:tc>
        <w:tc>
          <w:tcPr>
            <w:tcW w:w="1545" w:type="dxa"/>
          </w:tcPr>
          <w:p w14:paraId="6CBC7520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45A87D56" w14:textId="77777777">
        <w:trPr>
          <w:gridAfter w:val="1"/>
          <w:wAfter w:w="40" w:type="dxa"/>
        </w:trPr>
        <w:tc>
          <w:tcPr>
            <w:tcW w:w="2100" w:type="dxa"/>
          </w:tcPr>
          <w:p w14:paraId="610FFEEB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2:42pm – 3:00pm</w:t>
            </w:r>
          </w:p>
        </w:tc>
        <w:tc>
          <w:tcPr>
            <w:tcW w:w="5955" w:type="dxa"/>
          </w:tcPr>
          <w:p w14:paraId="3DB3617A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Iain Lamont </w:t>
            </w:r>
          </w:p>
          <w:p w14:paraId="25AF5293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51FF8F4B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Genome evolution drives transcriptomic and phenotypic adaptation in Pseudomonas aeruginosa during 20 years of infection</w:t>
            </w:r>
          </w:p>
        </w:tc>
        <w:tc>
          <w:tcPr>
            <w:tcW w:w="1545" w:type="dxa"/>
          </w:tcPr>
          <w:p w14:paraId="54290B6F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4A1D944E" w14:textId="77777777">
        <w:trPr>
          <w:gridAfter w:val="1"/>
          <w:wAfter w:w="40" w:type="dxa"/>
        </w:trPr>
        <w:tc>
          <w:tcPr>
            <w:tcW w:w="2100" w:type="dxa"/>
          </w:tcPr>
          <w:p w14:paraId="6BDD282D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3:00pm – 3:18pm</w:t>
            </w:r>
          </w:p>
        </w:tc>
        <w:tc>
          <w:tcPr>
            <w:tcW w:w="5955" w:type="dxa"/>
          </w:tcPr>
          <w:p w14:paraId="1E5B41AF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Nikki Freed </w:t>
            </w:r>
            <w:r>
              <w:rPr>
                <w:rFonts w:ascii="Calibri" w:eastAsia="Calibri" w:hAnsi="Calibri" w:cs="Calibri"/>
                <w:i/>
                <w:color w:val="000000"/>
              </w:rPr>
              <w:t>sponsored by QIAGEN</w:t>
            </w:r>
          </w:p>
          <w:p w14:paraId="2DF38974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72ECE76D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Rapid and inexpensive whole-genome sequencing of SARS-CoV-2 using Oxford Nanopore Rapid Barcoding</w:t>
            </w:r>
          </w:p>
        </w:tc>
        <w:tc>
          <w:tcPr>
            <w:tcW w:w="1545" w:type="dxa"/>
          </w:tcPr>
          <w:p w14:paraId="05773AF6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74D22193" w14:textId="77777777">
        <w:trPr>
          <w:gridAfter w:val="1"/>
          <w:wAfter w:w="40" w:type="dxa"/>
        </w:trPr>
        <w:tc>
          <w:tcPr>
            <w:tcW w:w="2100" w:type="dxa"/>
          </w:tcPr>
          <w:p w14:paraId="6BCF633A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3:18pm – 3:36pm</w:t>
            </w:r>
          </w:p>
        </w:tc>
        <w:tc>
          <w:tcPr>
            <w:tcW w:w="5955" w:type="dxa"/>
          </w:tcPr>
          <w:p w14:paraId="0E1EA1AF" w14:textId="77777777" w:rsidR="00C02BFC" w:rsidRDefault="00615BFD">
            <w:pPr>
              <w:rPr>
                <w:rFonts w:ascii="Calibri" w:eastAsia="Calibri" w:hAnsi="Calibri" w:cs="Calibri"/>
                <w:i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Htin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Lin Aung </w:t>
            </w:r>
            <w:r>
              <w:rPr>
                <w:rFonts w:ascii="Calibri" w:eastAsia="Calibri" w:hAnsi="Calibri" w:cs="Calibri"/>
                <w:i/>
                <w:color w:val="000000"/>
              </w:rPr>
              <w:t>sponsored by Maurice Wilkins Centre</w:t>
            </w:r>
          </w:p>
          <w:p w14:paraId="482D628F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102AD355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Genetic diversity, population structure and transmission patterns of Mycobacterium tuberculosis in low and high tuberculosis burden settings</w:t>
            </w:r>
          </w:p>
        </w:tc>
        <w:tc>
          <w:tcPr>
            <w:tcW w:w="1545" w:type="dxa"/>
          </w:tcPr>
          <w:p w14:paraId="55FA0D03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149CFB19" w14:textId="77777777">
        <w:trPr>
          <w:gridAfter w:val="1"/>
          <w:wAfter w:w="40" w:type="dxa"/>
        </w:trPr>
        <w:tc>
          <w:tcPr>
            <w:tcW w:w="2100" w:type="dxa"/>
          </w:tcPr>
          <w:p w14:paraId="3C5EFD69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3:36pm – 4:00pm</w:t>
            </w:r>
          </w:p>
        </w:tc>
        <w:tc>
          <w:tcPr>
            <w:tcW w:w="5955" w:type="dxa"/>
          </w:tcPr>
          <w:p w14:paraId="232C8C79" w14:textId="77777777" w:rsidR="00C02BFC" w:rsidRDefault="00615BFD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Afternoon Tea</w:t>
            </w:r>
          </w:p>
        </w:tc>
        <w:tc>
          <w:tcPr>
            <w:tcW w:w="1545" w:type="dxa"/>
          </w:tcPr>
          <w:p w14:paraId="7F15C3F0" w14:textId="77777777" w:rsidR="00C02BFC" w:rsidRDefault="00615BFD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Level 5 </w:t>
            </w:r>
          </w:p>
          <w:p w14:paraId="010AC10F" w14:textId="77777777" w:rsidR="00C02BFC" w:rsidRDefault="00C02BFC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C02BFC" w14:paraId="3EA6B7C2" w14:textId="77777777">
        <w:trPr>
          <w:gridAfter w:val="1"/>
          <w:wAfter w:w="40" w:type="dxa"/>
        </w:trPr>
        <w:tc>
          <w:tcPr>
            <w:tcW w:w="9600" w:type="dxa"/>
            <w:gridSpan w:val="3"/>
          </w:tcPr>
          <w:p w14:paraId="6559ACB9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4: COVID-19 and planning for the future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C4414DB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Chaired by: Kurt Krause</w:t>
            </w:r>
          </w:p>
          <w:p w14:paraId="1AE0D70C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</w:rPr>
              <w:t>sponsored by Decode Science</w:t>
            </w:r>
          </w:p>
        </w:tc>
      </w:tr>
      <w:tr w:rsidR="00C02BFC" w14:paraId="38158EFA" w14:textId="77777777">
        <w:trPr>
          <w:gridAfter w:val="1"/>
          <w:wAfter w:w="40" w:type="dxa"/>
        </w:trPr>
        <w:tc>
          <w:tcPr>
            <w:tcW w:w="2100" w:type="dxa"/>
          </w:tcPr>
          <w:p w14:paraId="1CE4637F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4:00pm – 4:20pm</w:t>
            </w:r>
          </w:p>
        </w:tc>
        <w:tc>
          <w:tcPr>
            <w:tcW w:w="5955" w:type="dxa"/>
          </w:tcPr>
          <w:p w14:paraId="00C9C6B3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Mike Bunce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sponsored by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</w:rPr>
              <w:t>illumina</w:t>
            </w:r>
            <w:proofErr w:type="spellEnd"/>
          </w:p>
          <w:p w14:paraId="57D8600C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Curtin University</w:t>
            </w:r>
          </w:p>
          <w:p w14:paraId="22E98DD8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Germs and Genomes: what path(s) should Aotearoa New Zealand take to be better prepared and more agile across the biological sciences?</w:t>
            </w:r>
          </w:p>
        </w:tc>
        <w:tc>
          <w:tcPr>
            <w:tcW w:w="1545" w:type="dxa"/>
          </w:tcPr>
          <w:p w14:paraId="74F36278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52401B30" w14:textId="77777777">
        <w:trPr>
          <w:gridAfter w:val="1"/>
          <w:wAfter w:w="40" w:type="dxa"/>
        </w:trPr>
        <w:tc>
          <w:tcPr>
            <w:tcW w:w="2100" w:type="dxa"/>
          </w:tcPr>
          <w:p w14:paraId="2E1AF08D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4:20pm – 4:40pm</w:t>
            </w:r>
          </w:p>
        </w:tc>
        <w:tc>
          <w:tcPr>
            <w:tcW w:w="5955" w:type="dxa"/>
          </w:tcPr>
          <w:p w14:paraId="5A8B21FE" w14:textId="77777777" w:rsidR="00C02BFC" w:rsidRDefault="00615BFD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David Murdoch </w:t>
            </w:r>
            <w:r>
              <w:rPr>
                <w:rFonts w:ascii="Calibri" w:eastAsia="Calibri" w:hAnsi="Calibri" w:cs="Calibri"/>
                <w:i/>
                <w:color w:val="000000"/>
              </w:rPr>
              <w:t>sponsored by University of Otago</w:t>
            </w:r>
          </w:p>
          <w:p w14:paraId="26A40622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7D8C1FAA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The pathway to securing COVID-19 vaccine access for Aotearoa New Zealand</w:t>
            </w:r>
          </w:p>
        </w:tc>
        <w:tc>
          <w:tcPr>
            <w:tcW w:w="1545" w:type="dxa"/>
          </w:tcPr>
          <w:p w14:paraId="03A7AA62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43B73DD1" w14:textId="77777777">
        <w:trPr>
          <w:gridAfter w:val="1"/>
          <w:wAfter w:w="40" w:type="dxa"/>
        </w:trPr>
        <w:tc>
          <w:tcPr>
            <w:tcW w:w="2100" w:type="dxa"/>
          </w:tcPr>
          <w:p w14:paraId="005FD303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4:40pm – 5:00pm</w:t>
            </w:r>
          </w:p>
        </w:tc>
        <w:tc>
          <w:tcPr>
            <w:tcW w:w="5955" w:type="dxa"/>
          </w:tcPr>
          <w:p w14:paraId="772ED402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Joanne Chapman </w:t>
            </w:r>
            <w:r>
              <w:rPr>
                <w:rFonts w:ascii="Calibri" w:eastAsia="Calibri" w:hAnsi="Calibri" w:cs="Calibri"/>
                <w:i/>
                <w:color w:val="000000"/>
              </w:rPr>
              <w:t>sponsored by QIAGEN</w:t>
            </w:r>
          </w:p>
          <w:p w14:paraId="5A883A3A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372EA1B5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From poop to PCR: wastewater surveillance of SARS-CoV-2 in Aotearoa</w:t>
            </w:r>
          </w:p>
        </w:tc>
        <w:tc>
          <w:tcPr>
            <w:tcW w:w="1545" w:type="dxa"/>
          </w:tcPr>
          <w:p w14:paraId="12FE600B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17AD0EBA" w14:textId="77777777">
        <w:trPr>
          <w:gridAfter w:val="1"/>
          <w:wAfter w:w="40" w:type="dxa"/>
        </w:trPr>
        <w:tc>
          <w:tcPr>
            <w:tcW w:w="9600" w:type="dxa"/>
            <w:gridSpan w:val="3"/>
          </w:tcPr>
          <w:p w14:paraId="67CB6120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 xml:space="preserve">Session 5: Emerging technologies in infectious disease </w:t>
            </w:r>
          </w:p>
          <w:p w14:paraId="0059FF8A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Chaired by: </w:t>
            </w:r>
            <w:proofErr w:type="spellStart"/>
            <w:r>
              <w:rPr>
                <w:rFonts w:ascii="Calibri" w:eastAsia="Calibri" w:hAnsi="Calibri" w:cs="Calibri"/>
                <w:b/>
              </w:rPr>
              <w:t>Htin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Lin Aung</w:t>
            </w:r>
          </w:p>
        </w:tc>
      </w:tr>
      <w:tr w:rsidR="00C02BFC" w14:paraId="0440F564" w14:textId="77777777">
        <w:trPr>
          <w:gridAfter w:val="1"/>
          <w:wAfter w:w="40" w:type="dxa"/>
        </w:trPr>
        <w:tc>
          <w:tcPr>
            <w:tcW w:w="2100" w:type="dxa"/>
          </w:tcPr>
          <w:p w14:paraId="651AB4E2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5:00pm – 5:20pm</w:t>
            </w:r>
          </w:p>
        </w:tc>
        <w:tc>
          <w:tcPr>
            <w:tcW w:w="5955" w:type="dxa"/>
          </w:tcPr>
          <w:p w14:paraId="4C9A3CF7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 Stanton </w:t>
            </w:r>
          </w:p>
          <w:p w14:paraId="5421AD3D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2AFFF160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Point-of-care technology for infectious disease control</w:t>
            </w:r>
          </w:p>
        </w:tc>
        <w:tc>
          <w:tcPr>
            <w:tcW w:w="1545" w:type="dxa"/>
          </w:tcPr>
          <w:p w14:paraId="37DBBF26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1514F443" w14:textId="77777777">
        <w:trPr>
          <w:gridAfter w:val="1"/>
          <w:wAfter w:w="40" w:type="dxa"/>
        </w:trPr>
        <w:tc>
          <w:tcPr>
            <w:tcW w:w="2100" w:type="dxa"/>
          </w:tcPr>
          <w:p w14:paraId="4B12B5F9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5:20pm – 5:40pm</w:t>
            </w:r>
          </w:p>
        </w:tc>
        <w:tc>
          <w:tcPr>
            <w:tcW w:w="5955" w:type="dxa"/>
          </w:tcPr>
          <w:p w14:paraId="27DBF796" w14:textId="77777777" w:rsidR="00C02BFC" w:rsidRDefault="00615BFD">
            <w:pPr>
              <w:tabs>
                <w:tab w:val="center" w:pos="2869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Peter Fineran </w:t>
            </w:r>
          </w:p>
          <w:p w14:paraId="3CB5FF13" w14:textId="77777777" w:rsidR="00C02BFC" w:rsidRDefault="00615BFD">
            <w:pPr>
              <w:tabs>
                <w:tab w:val="center" w:pos="286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2D073D9E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Development and exploitation of high-throughput approaches to unravel phage-bacterial interactions and bacterial defence system biology</w:t>
            </w:r>
          </w:p>
        </w:tc>
        <w:tc>
          <w:tcPr>
            <w:tcW w:w="1545" w:type="dxa"/>
          </w:tcPr>
          <w:p w14:paraId="09D39558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1C34F605" w14:textId="77777777">
        <w:trPr>
          <w:gridAfter w:val="1"/>
          <w:wAfter w:w="40" w:type="dxa"/>
        </w:trPr>
        <w:tc>
          <w:tcPr>
            <w:tcW w:w="2100" w:type="dxa"/>
          </w:tcPr>
          <w:p w14:paraId="5FEB7705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5:40pm – 6:00pm</w:t>
            </w:r>
          </w:p>
        </w:tc>
        <w:tc>
          <w:tcPr>
            <w:tcW w:w="5955" w:type="dxa"/>
          </w:tcPr>
          <w:p w14:paraId="6741DBFF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Miles Benton and Georgia Bell </w:t>
            </w:r>
          </w:p>
          <w:p w14:paraId="64A1B607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Institute of Environmental Science and Research</w:t>
            </w:r>
          </w:p>
          <w:p w14:paraId="2AD11611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Harnessing the disruptive nature of portable sequencing for community empowerment. </w:t>
            </w:r>
          </w:p>
        </w:tc>
        <w:tc>
          <w:tcPr>
            <w:tcW w:w="1545" w:type="dxa"/>
          </w:tcPr>
          <w:p w14:paraId="324856C1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72E3314B" w14:textId="77777777">
        <w:trPr>
          <w:gridAfter w:val="1"/>
          <w:wAfter w:w="40" w:type="dxa"/>
        </w:trPr>
        <w:tc>
          <w:tcPr>
            <w:tcW w:w="2100" w:type="dxa"/>
          </w:tcPr>
          <w:p w14:paraId="36CED15E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7:00pm – late</w:t>
            </w:r>
          </w:p>
        </w:tc>
        <w:tc>
          <w:tcPr>
            <w:tcW w:w="5955" w:type="dxa"/>
          </w:tcPr>
          <w:p w14:paraId="3742DBCA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Conference Dinner at Winnie's Gourmet Pizza Bar</w:t>
            </w:r>
          </w:p>
          <w:p w14:paraId="1AF6A9A7" w14:textId="77777777" w:rsidR="00C02BFC" w:rsidRDefault="00C02B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545" w:type="dxa"/>
          </w:tcPr>
          <w:p w14:paraId="03D73A46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Winnie's</w:t>
            </w:r>
          </w:p>
        </w:tc>
      </w:tr>
    </w:tbl>
    <w:p w14:paraId="10E70E59" w14:textId="77777777" w:rsidR="00C02BFC" w:rsidRDefault="00615BFD">
      <w:pPr>
        <w:jc w:val="center"/>
      </w:pPr>
      <w:r>
        <w:br w:type="page"/>
      </w:r>
    </w:p>
    <w:tbl>
      <w:tblPr>
        <w:tblStyle w:val="a5"/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095"/>
        <w:gridCol w:w="1418"/>
      </w:tblGrid>
      <w:tr w:rsidR="00C02BFC" w14:paraId="1F100A5B" w14:textId="77777777">
        <w:tc>
          <w:tcPr>
            <w:tcW w:w="9640" w:type="dxa"/>
            <w:gridSpan w:val="3"/>
          </w:tcPr>
          <w:p w14:paraId="0B1E28CD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lastRenderedPageBreak/>
              <w:t>Monday 6 December</w:t>
            </w:r>
          </w:p>
        </w:tc>
      </w:tr>
      <w:tr w:rsidR="00C02BFC" w14:paraId="653CC86A" w14:textId="77777777">
        <w:tc>
          <w:tcPr>
            <w:tcW w:w="2127" w:type="dxa"/>
          </w:tcPr>
          <w:p w14:paraId="4569FC48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Time</w:t>
            </w:r>
          </w:p>
        </w:tc>
        <w:tc>
          <w:tcPr>
            <w:tcW w:w="6095" w:type="dxa"/>
          </w:tcPr>
          <w:p w14:paraId="0E002AFA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Details</w:t>
            </w:r>
          </w:p>
        </w:tc>
        <w:tc>
          <w:tcPr>
            <w:tcW w:w="1418" w:type="dxa"/>
          </w:tcPr>
          <w:p w14:paraId="377D83F9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Location</w:t>
            </w:r>
          </w:p>
        </w:tc>
      </w:tr>
      <w:tr w:rsidR="00C02BFC" w14:paraId="1DE39DCD" w14:textId="77777777">
        <w:trPr>
          <w:trHeight w:val="103"/>
        </w:trPr>
        <w:tc>
          <w:tcPr>
            <w:tcW w:w="2127" w:type="dxa"/>
          </w:tcPr>
          <w:p w14:paraId="67E165FE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8:30am - 9:30 am</w:t>
            </w:r>
          </w:p>
        </w:tc>
        <w:tc>
          <w:tcPr>
            <w:tcW w:w="6095" w:type="dxa"/>
          </w:tcPr>
          <w:p w14:paraId="4D12B929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Mihi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whakatau</w:t>
            </w:r>
            <w:proofErr w:type="spellEnd"/>
          </w:p>
        </w:tc>
        <w:tc>
          <w:tcPr>
            <w:tcW w:w="1418" w:type="dxa"/>
          </w:tcPr>
          <w:p w14:paraId="62562558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Queenstown Room</w:t>
            </w:r>
          </w:p>
        </w:tc>
      </w:tr>
      <w:tr w:rsidR="00C02BFC" w14:paraId="4E3DBC04" w14:textId="77777777">
        <w:tc>
          <w:tcPr>
            <w:tcW w:w="2127" w:type="dxa"/>
          </w:tcPr>
          <w:p w14:paraId="40298C7A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9:30am - 9:45am</w:t>
            </w:r>
          </w:p>
        </w:tc>
        <w:tc>
          <w:tcPr>
            <w:tcW w:w="6095" w:type="dxa"/>
          </w:tcPr>
          <w:p w14:paraId="14FEF758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Morning Tea</w:t>
            </w:r>
          </w:p>
        </w:tc>
        <w:tc>
          <w:tcPr>
            <w:tcW w:w="1418" w:type="dxa"/>
          </w:tcPr>
          <w:p w14:paraId="1463A857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Level 5, Lobby</w:t>
            </w:r>
          </w:p>
        </w:tc>
      </w:tr>
      <w:tr w:rsidR="00C02BFC" w14:paraId="5E27DC31" w14:textId="77777777">
        <w:tc>
          <w:tcPr>
            <w:tcW w:w="2127" w:type="dxa"/>
          </w:tcPr>
          <w:p w14:paraId="3162B7F3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9:45am – 10:30am</w:t>
            </w:r>
          </w:p>
        </w:tc>
        <w:tc>
          <w:tcPr>
            <w:tcW w:w="6095" w:type="dxa"/>
          </w:tcPr>
          <w:p w14:paraId="3337BE98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Mihi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whakatau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continues</w:t>
            </w:r>
          </w:p>
        </w:tc>
        <w:tc>
          <w:tcPr>
            <w:tcW w:w="1418" w:type="dxa"/>
          </w:tcPr>
          <w:p w14:paraId="7C979479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Clancy Room</w:t>
            </w:r>
          </w:p>
        </w:tc>
      </w:tr>
      <w:tr w:rsidR="00C02BFC" w14:paraId="1E76EB37" w14:textId="77777777">
        <w:trPr>
          <w:trHeight w:val="220"/>
        </w:trPr>
        <w:tc>
          <w:tcPr>
            <w:tcW w:w="9640" w:type="dxa"/>
            <w:gridSpan w:val="3"/>
          </w:tcPr>
          <w:p w14:paraId="3A3735EB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highlight w:val="yellow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1: Host Pathogen Interactions</w:t>
            </w:r>
          </w:p>
          <w:p w14:paraId="731C4458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</w:rPr>
              <w:t xml:space="preserve">Chaired by: </w:t>
            </w:r>
            <w:proofErr w:type="spellStart"/>
            <w:r>
              <w:rPr>
                <w:rFonts w:ascii="Calibri" w:eastAsia="Calibri" w:hAnsi="Calibri" w:cs="Calibri"/>
                <w:b/>
              </w:rPr>
              <w:t>Siouxsie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Wiles</w:t>
            </w:r>
          </w:p>
        </w:tc>
      </w:tr>
      <w:tr w:rsidR="00C02BFC" w14:paraId="53B3E1F8" w14:textId="77777777">
        <w:tc>
          <w:tcPr>
            <w:tcW w:w="2127" w:type="dxa"/>
          </w:tcPr>
          <w:p w14:paraId="532A7193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10:30am – 10:45am</w:t>
            </w:r>
          </w:p>
        </w:tc>
        <w:tc>
          <w:tcPr>
            <w:tcW w:w="6095" w:type="dxa"/>
          </w:tcPr>
          <w:p w14:paraId="1E53F104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Nikki Moreland </w:t>
            </w:r>
            <w:r>
              <w:rPr>
                <w:rFonts w:ascii="Calibri" w:eastAsia="Calibri" w:hAnsi="Calibri" w:cs="Calibri"/>
                <w:i/>
                <w:color w:val="000000"/>
              </w:rPr>
              <w:t>sponsored by Abacus DX</w:t>
            </w:r>
          </w:p>
          <w:p w14:paraId="1551ED6A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030DAF83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Rethinking rheumatic fever pathogenesis</w:t>
            </w:r>
          </w:p>
        </w:tc>
        <w:tc>
          <w:tcPr>
            <w:tcW w:w="1418" w:type="dxa"/>
          </w:tcPr>
          <w:p w14:paraId="3F12EA50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3C12F5C5" w14:textId="77777777">
        <w:tc>
          <w:tcPr>
            <w:tcW w:w="2127" w:type="dxa"/>
          </w:tcPr>
          <w:p w14:paraId="36F0CEF2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10:45am – 11:00am</w:t>
            </w:r>
          </w:p>
        </w:tc>
        <w:tc>
          <w:tcPr>
            <w:tcW w:w="6095" w:type="dxa"/>
          </w:tcPr>
          <w:p w14:paraId="4F3FEA50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Keith Ireton </w:t>
            </w:r>
          </w:p>
          <w:p w14:paraId="620CD514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21574E30" w14:textId="77777777" w:rsidR="00C02BFC" w:rsidRDefault="00615BFD">
            <w:pPr>
              <w:spacing w:after="120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The bacterial pathogens Listeria monocytogenes and Shigella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flexneri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 exploit host exocytosis to promote cell-to-cell spread</w:t>
            </w:r>
          </w:p>
        </w:tc>
        <w:tc>
          <w:tcPr>
            <w:tcW w:w="1418" w:type="dxa"/>
          </w:tcPr>
          <w:p w14:paraId="2D5F4CD3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78938917" w14:textId="77777777">
        <w:tc>
          <w:tcPr>
            <w:tcW w:w="2127" w:type="dxa"/>
          </w:tcPr>
          <w:p w14:paraId="3E6B6C78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11:00am – 11:15am</w:t>
            </w:r>
          </w:p>
        </w:tc>
        <w:tc>
          <w:tcPr>
            <w:tcW w:w="6095" w:type="dxa"/>
          </w:tcPr>
          <w:p w14:paraId="3A2D12A2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Joanna </w:t>
            </w:r>
            <w:proofErr w:type="spellStart"/>
            <w:r>
              <w:rPr>
                <w:rFonts w:ascii="Calibri" w:eastAsia="Calibri" w:hAnsi="Calibri" w:cs="Calibri"/>
                <w:b/>
              </w:rPr>
              <w:t>MacKichan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</w:rPr>
              <w:t>sponsored by Ngaio Diagnostics</w:t>
            </w:r>
          </w:p>
          <w:p w14:paraId="6E309EED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Victoria University of Wellington</w:t>
            </w:r>
          </w:p>
          <w:p w14:paraId="5A4DCE47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 Neisseria meningitidis iron acquisition protein moonlights as an adhesin and inhibits host cell wound repair</w:t>
            </w:r>
          </w:p>
        </w:tc>
        <w:tc>
          <w:tcPr>
            <w:tcW w:w="1418" w:type="dxa"/>
          </w:tcPr>
          <w:p w14:paraId="75EF4E16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7879E2C0" w14:textId="77777777">
        <w:tc>
          <w:tcPr>
            <w:tcW w:w="2127" w:type="dxa"/>
          </w:tcPr>
          <w:p w14:paraId="4EFF3529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11:15am – 11:30am</w:t>
            </w:r>
          </w:p>
        </w:tc>
        <w:tc>
          <w:tcPr>
            <w:tcW w:w="6095" w:type="dxa"/>
          </w:tcPr>
          <w:p w14:paraId="2FA73ED6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Jane Allison </w:t>
            </w:r>
          </w:p>
          <w:p w14:paraId="3E226285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482A6CCC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Novel insights into the structure and function of dengue virus NS1 protein</w:t>
            </w:r>
          </w:p>
        </w:tc>
        <w:tc>
          <w:tcPr>
            <w:tcW w:w="1418" w:type="dxa"/>
          </w:tcPr>
          <w:p w14:paraId="1E9C97D7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549D1091" w14:textId="77777777">
        <w:trPr>
          <w:trHeight w:val="220"/>
        </w:trPr>
        <w:tc>
          <w:tcPr>
            <w:tcW w:w="9640" w:type="dxa"/>
            <w:gridSpan w:val="3"/>
          </w:tcPr>
          <w:p w14:paraId="76FCE32C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2: Environmental microbiology</w:t>
            </w:r>
          </w:p>
          <w:p w14:paraId="5EA3FFE6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Chaired by: Jemma Geoghegan</w:t>
            </w:r>
          </w:p>
        </w:tc>
      </w:tr>
      <w:tr w:rsidR="00C02BFC" w14:paraId="30AC3030" w14:textId="77777777">
        <w:tc>
          <w:tcPr>
            <w:tcW w:w="2127" w:type="dxa"/>
          </w:tcPr>
          <w:p w14:paraId="289167BD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11:30am – 11:50am</w:t>
            </w:r>
          </w:p>
        </w:tc>
        <w:tc>
          <w:tcPr>
            <w:tcW w:w="6095" w:type="dxa"/>
          </w:tcPr>
          <w:p w14:paraId="6D458810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Xochitl Morgan </w:t>
            </w:r>
          </w:p>
          <w:p w14:paraId="1F81B5D1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4E28CAE6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The persistence of vancomycin-resistant E. faecalis in the post-avoparcin era</w:t>
            </w:r>
          </w:p>
        </w:tc>
        <w:tc>
          <w:tcPr>
            <w:tcW w:w="1418" w:type="dxa"/>
          </w:tcPr>
          <w:p w14:paraId="0DFCA755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25AB4F13" w14:textId="77777777">
        <w:tc>
          <w:tcPr>
            <w:tcW w:w="2127" w:type="dxa"/>
          </w:tcPr>
          <w:p w14:paraId="58C15FC7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11:50am – 12:10am</w:t>
            </w:r>
          </w:p>
        </w:tc>
        <w:tc>
          <w:tcPr>
            <w:tcW w:w="6095" w:type="dxa"/>
          </w:tcPr>
          <w:p w14:paraId="0D8433EE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Kim Handley </w:t>
            </w:r>
          </w:p>
          <w:p w14:paraId="23C8F4C0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6F622192" w14:textId="77777777" w:rsidR="00C02BFC" w:rsidRDefault="00615BFD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Genetic adaptations to salinity and temperature in microorganisms</w:t>
            </w:r>
          </w:p>
        </w:tc>
        <w:tc>
          <w:tcPr>
            <w:tcW w:w="1418" w:type="dxa"/>
          </w:tcPr>
          <w:p w14:paraId="22AEC43E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779E262C" w14:textId="77777777">
        <w:trPr>
          <w:trHeight w:val="1050"/>
        </w:trPr>
        <w:tc>
          <w:tcPr>
            <w:tcW w:w="2127" w:type="dxa"/>
          </w:tcPr>
          <w:p w14:paraId="3805497F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12:10pm – 12:30pm</w:t>
            </w:r>
          </w:p>
        </w:tc>
        <w:tc>
          <w:tcPr>
            <w:tcW w:w="6095" w:type="dxa"/>
          </w:tcPr>
          <w:p w14:paraId="3DE14C74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Sean </w:t>
            </w:r>
            <w:proofErr w:type="spellStart"/>
            <w:r>
              <w:rPr>
                <w:rFonts w:ascii="Calibri" w:eastAsia="Calibri" w:hAnsi="Calibri" w:cs="Calibri"/>
                <w:b/>
              </w:rPr>
              <w:t>Meaden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73EC447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0DFC8BDF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High viral abundance and low diversity are associated with increased CRISPR-Cas prevalence across microbial ecosystems</w:t>
            </w:r>
          </w:p>
        </w:tc>
        <w:tc>
          <w:tcPr>
            <w:tcW w:w="1418" w:type="dxa"/>
          </w:tcPr>
          <w:p w14:paraId="2C8EA6B5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5844C133" w14:textId="77777777">
        <w:trPr>
          <w:trHeight w:val="318"/>
        </w:trPr>
        <w:tc>
          <w:tcPr>
            <w:tcW w:w="2127" w:type="dxa"/>
          </w:tcPr>
          <w:p w14:paraId="092B5D93" w14:textId="11A25275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12:30pm – 2:20pm</w:t>
            </w:r>
          </w:p>
        </w:tc>
        <w:tc>
          <w:tcPr>
            <w:tcW w:w="6095" w:type="dxa"/>
          </w:tcPr>
          <w:p w14:paraId="5FB17FFB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Lunch &amp; Poster Session</w:t>
            </w:r>
          </w:p>
          <w:p w14:paraId="3787A723" w14:textId="77777777" w:rsidR="00C02BFC" w:rsidRDefault="00C02BF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18" w:type="dxa"/>
          </w:tcPr>
          <w:p w14:paraId="6A23B338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Marquee, Level 7</w:t>
            </w:r>
          </w:p>
          <w:p w14:paraId="769F4C73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(w overflow on L5 &amp; Bazaar Restaurant)</w:t>
            </w:r>
          </w:p>
        </w:tc>
      </w:tr>
      <w:tr w:rsidR="00C02BFC" w14:paraId="0C9B2FA6" w14:textId="77777777">
        <w:trPr>
          <w:trHeight w:val="220"/>
        </w:trPr>
        <w:tc>
          <w:tcPr>
            <w:tcW w:w="9640" w:type="dxa"/>
            <w:gridSpan w:val="3"/>
          </w:tcPr>
          <w:p w14:paraId="60B4B13E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3: Vaccines &amp; immunology</w:t>
            </w:r>
          </w:p>
          <w:p w14:paraId="0F00910F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Supported by Genomics Aotearoa</w:t>
            </w:r>
          </w:p>
          <w:p w14:paraId="23C9B7C1" w14:textId="77777777" w:rsidR="00C02BFC" w:rsidRDefault="00615BF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Chaired by: John Taylor</w:t>
            </w:r>
          </w:p>
        </w:tc>
      </w:tr>
      <w:tr w:rsidR="00C02BFC" w14:paraId="2ACD3C65" w14:textId="77777777">
        <w:tc>
          <w:tcPr>
            <w:tcW w:w="2127" w:type="dxa"/>
          </w:tcPr>
          <w:p w14:paraId="387FA030" w14:textId="4EBB620E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2:30pm – 2:50pm</w:t>
            </w:r>
          </w:p>
        </w:tc>
        <w:tc>
          <w:tcPr>
            <w:tcW w:w="6095" w:type="dxa"/>
          </w:tcPr>
          <w:p w14:paraId="133123B6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Gavin Painter </w:t>
            </w:r>
          </w:p>
          <w:p w14:paraId="5F33C186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Victoria University of Wellington</w:t>
            </w:r>
          </w:p>
          <w:p w14:paraId="5F942BA9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Glycolipid-peptide vaccination induces liver-resident memory CD8+ T cells that protect against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hepatotropic </w:t>
            </w: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infection</w:t>
            </w:r>
          </w:p>
        </w:tc>
        <w:tc>
          <w:tcPr>
            <w:tcW w:w="1418" w:type="dxa"/>
          </w:tcPr>
          <w:p w14:paraId="525BE782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52119C19" w14:textId="77777777">
        <w:tc>
          <w:tcPr>
            <w:tcW w:w="2127" w:type="dxa"/>
          </w:tcPr>
          <w:p w14:paraId="1E92C430" w14:textId="6CF31E0E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2:50pm – 3:10pm</w:t>
            </w:r>
          </w:p>
        </w:tc>
        <w:tc>
          <w:tcPr>
            <w:tcW w:w="6095" w:type="dxa"/>
          </w:tcPr>
          <w:p w14:paraId="7F7D2293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Helen </w:t>
            </w:r>
            <w:proofErr w:type="spellStart"/>
            <w:r>
              <w:rPr>
                <w:rFonts w:ascii="Calibri" w:eastAsia="Calibri" w:hAnsi="Calibri" w:cs="Calibri"/>
                <w:b/>
              </w:rPr>
              <w:t>Petousis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-Harris </w:t>
            </w:r>
          </w:p>
          <w:p w14:paraId="7EA469FE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04833A93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COVID-19 vaccines – safety beyond the trials</w:t>
            </w:r>
          </w:p>
        </w:tc>
        <w:tc>
          <w:tcPr>
            <w:tcW w:w="1418" w:type="dxa"/>
          </w:tcPr>
          <w:p w14:paraId="396AD246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1ADACD12" w14:textId="77777777">
        <w:tc>
          <w:tcPr>
            <w:tcW w:w="2127" w:type="dxa"/>
          </w:tcPr>
          <w:p w14:paraId="089E4EAA" w14:textId="12AF611F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3:10pm – 3:30pm</w:t>
            </w:r>
          </w:p>
        </w:tc>
        <w:tc>
          <w:tcPr>
            <w:tcW w:w="6095" w:type="dxa"/>
          </w:tcPr>
          <w:p w14:paraId="3C3C9298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Joanna Kirman </w:t>
            </w:r>
          </w:p>
          <w:p w14:paraId="7AD0ABF4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3261AE92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 xml:space="preserve">Teaching the unteachable: training innate immune cells in the lung using the BCG vaccine </w:t>
            </w:r>
          </w:p>
        </w:tc>
        <w:tc>
          <w:tcPr>
            <w:tcW w:w="1418" w:type="dxa"/>
          </w:tcPr>
          <w:p w14:paraId="6872E57D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1F5646BE" w14:textId="77777777">
        <w:trPr>
          <w:trHeight w:val="377"/>
        </w:trPr>
        <w:tc>
          <w:tcPr>
            <w:tcW w:w="2127" w:type="dxa"/>
          </w:tcPr>
          <w:p w14:paraId="56F9EB27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3:30pm – 4:00pm</w:t>
            </w:r>
          </w:p>
        </w:tc>
        <w:tc>
          <w:tcPr>
            <w:tcW w:w="6095" w:type="dxa"/>
          </w:tcPr>
          <w:p w14:paraId="4CBF192C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Afternoon Tea</w:t>
            </w:r>
          </w:p>
        </w:tc>
        <w:tc>
          <w:tcPr>
            <w:tcW w:w="1418" w:type="dxa"/>
          </w:tcPr>
          <w:p w14:paraId="5A359D4D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Level 5 &amp; </w:t>
            </w:r>
          </w:p>
          <w:p w14:paraId="55E07787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Trade Area</w:t>
            </w:r>
          </w:p>
        </w:tc>
      </w:tr>
      <w:tr w:rsidR="00C02BFC" w14:paraId="3E2D2247" w14:textId="77777777">
        <w:tc>
          <w:tcPr>
            <w:tcW w:w="9640" w:type="dxa"/>
            <w:gridSpan w:val="3"/>
          </w:tcPr>
          <w:p w14:paraId="4BE4B28D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Session 4: Vaccines &amp; immunology continued</w:t>
            </w:r>
          </w:p>
          <w:p w14:paraId="1FA2A8A9" w14:textId="77777777" w:rsidR="00C02BFC" w:rsidRDefault="00615BF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Chaired by: Vernon Ward</w:t>
            </w:r>
          </w:p>
        </w:tc>
      </w:tr>
      <w:tr w:rsidR="00C02BFC" w14:paraId="3C6E7E12" w14:textId="77777777">
        <w:tc>
          <w:tcPr>
            <w:tcW w:w="2127" w:type="dxa"/>
          </w:tcPr>
          <w:p w14:paraId="6488D130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4:00pm – 4:20pm</w:t>
            </w:r>
          </w:p>
        </w:tc>
        <w:tc>
          <w:tcPr>
            <w:tcW w:w="6095" w:type="dxa"/>
          </w:tcPr>
          <w:p w14:paraId="6FCDFEA5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Kurt Krause</w:t>
            </w:r>
          </w:p>
          <w:p w14:paraId="4CAEE279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Otago</w:t>
            </w:r>
          </w:p>
          <w:p w14:paraId="6C331066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Smallpox virus chemokine-binding proteins have strong anti-inflammatory properties</w:t>
            </w:r>
          </w:p>
        </w:tc>
        <w:tc>
          <w:tcPr>
            <w:tcW w:w="1418" w:type="dxa"/>
          </w:tcPr>
          <w:p w14:paraId="7E090E17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47835BE6" w14:textId="77777777">
        <w:tc>
          <w:tcPr>
            <w:tcW w:w="2127" w:type="dxa"/>
          </w:tcPr>
          <w:p w14:paraId="75E739CC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4:20pm – 4:40 pm</w:t>
            </w:r>
          </w:p>
        </w:tc>
        <w:tc>
          <w:tcPr>
            <w:tcW w:w="6095" w:type="dxa"/>
          </w:tcPr>
          <w:p w14:paraId="42A14F54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Fiona Radcliff </w:t>
            </w:r>
          </w:p>
          <w:p w14:paraId="416D2C0C" w14:textId="77777777" w:rsidR="00C02BFC" w:rsidRDefault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143F9CBB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Exploring the cross-reactive immune response to Neisseria gonorrhoeae using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MeNZB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antisera</w:t>
            </w:r>
          </w:p>
        </w:tc>
        <w:tc>
          <w:tcPr>
            <w:tcW w:w="1418" w:type="dxa"/>
          </w:tcPr>
          <w:p w14:paraId="676C79A3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615BFD" w14:paraId="79284741" w14:textId="77777777">
        <w:tc>
          <w:tcPr>
            <w:tcW w:w="2127" w:type="dxa"/>
          </w:tcPr>
          <w:p w14:paraId="15695FCC" w14:textId="77777777" w:rsidR="00615BFD" w:rsidRDefault="00615BFD" w:rsidP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4:40pm – 5:00pm</w:t>
            </w:r>
          </w:p>
        </w:tc>
        <w:tc>
          <w:tcPr>
            <w:tcW w:w="6095" w:type="dxa"/>
          </w:tcPr>
          <w:p w14:paraId="068CD567" w14:textId="77777777" w:rsidR="00615BFD" w:rsidRDefault="00615BFD" w:rsidP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Natalie </w:t>
            </w:r>
            <w:proofErr w:type="spellStart"/>
            <w:r>
              <w:rPr>
                <w:rFonts w:ascii="Calibri" w:eastAsia="Calibri" w:hAnsi="Calibri" w:cs="Calibri"/>
                <w:b/>
              </w:rPr>
              <w:t>Netzler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63E37E0C" w14:textId="77777777" w:rsidR="00615BFD" w:rsidRDefault="00615BFD" w:rsidP="00615BF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University of Auckland</w:t>
            </w:r>
          </w:p>
          <w:p w14:paraId="296783F4" w14:textId="77777777" w:rsidR="00615BFD" w:rsidRDefault="00615BFD" w:rsidP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  <w:highlight w:val="white"/>
              </w:rPr>
              <w:t>Unique Pacific genetic variants and their potential impacts on immunity and susceptibility to infectious diseases</w:t>
            </w:r>
          </w:p>
        </w:tc>
        <w:tc>
          <w:tcPr>
            <w:tcW w:w="1418" w:type="dxa"/>
          </w:tcPr>
          <w:p w14:paraId="033DE935" w14:textId="77777777" w:rsidR="00615BFD" w:rsidRDefault="00615BFD" w:rsidP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4077F69F" w14:textId="77777777">
        <w:tc>
          <w:tcPr>
            <w:tcW w:w="2127" w:type="dxa"/>
          </w:tcPr>
          <w:p w14:paraId="194280E1" w14:textId="0735781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5:00pm – 5:10 pm</w:t>
            </w:r>
          </w:p>
        </w:tc>
        <w:tc>
          <w:tcPr>
            <w:tcW w:w="6095" w:type="dxa"/>
          </w:tcPr>
          <w:p w14:paraId="2756F050" w14:textId="77777777" w:rsidR="00C02BFC" w:rsidRDefault="00615BFD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Concluding remarks &amp; poster awards</w:t>
            </w:r>
          </w:p>
        </w:tc>
        <w:tc>
          <w:tcPr>
            <w:tcW w:w="1418" w:type="dxa"/>
          </w:tcPr>
          <w:p w14:paraId="4D4DE5DC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Clancy’s Room</w:t>
            </w:r>
          </w:p>
        </w:tc>
      </w:tr>
      <w:tr w:rsidR="00C02BFC" w14:paraId="69F72444" w14:textId="77777777">
        <w:tc>
          <w:tcPr>
            <w:tcW w:w="2127" w:type="dxa"/>
          </w:tcPr>
          <w:p w14:paraId="553D1976" w14:textId="294CAD33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5:10pm – 7:30pm</w:t>
            </w:r>
          </w:p>
          <w:p w14:paraId="2406ACB2" w14:textId="77777777" w:rsidR="00C02BFC" w:rsidRDefault="00C02BF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095" w:type="dxa"/>
          </w:tcPr>
          <w:p w14:paraId="2F1BE090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Evening Social Function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sponsored by Millennium Science</w:t>
            </w:r>
          </w:p>
          <w:p w14:paraId="5B82BB1E" w14:textId="77777777" w:rsidR="00C02BFC" w:rsidRDefault="00615B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Drinks and canapes</w:t>
            </w:r>
          </w:p>
        </w:tc>
        <w:tc>
          <w:tcPr>
            <w:tcW w:w="1418" w:type="dxa"/>
          </w:tcPr>
          <w:p w14:paraId="415160B0" w14:textId="77777777" w:rsidR="00C02BFC" w:rsidRDefault="00615BFD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Level 4, Trade Area</w:t>
            </w:r>
          </w:p>
        </w:tc>
      </w:tr>
    </w:tbl>
    <w:p w14:paraId="493726DC" w14:textId="77777777" w:rsidR="00C02BFC" w:rsidRDefault="00615BFD">
      <w:pPr>
        <w:rPr>
          <w:rFonts w:ascii="Calibri" w:eastAsia="Calibri" w:hAnsi="Calibri" w:cs="Calibri"/>
          <w:b/>
        </w:rPr>
      </w:pPr>
      <w:del w:id="1" w:author="Katie Bowden" w:date="2021-10-08T10:15:00Z">
        <w:r w:rsidDel="001A71EF">
          <w:br w:type="page"/>
        </w:r>
      </w:del>
    </w:p>
    <w:sectPr w:rsidR="00C02BFC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ie Bowden">
    <w15:presenceInfo w15:providerId="AD" w15:userId="S::katie@dinamics.co.nz::c472ee63-4f1d-4c4a-88d1-28e8ec93a5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FC"/>
    <w:rsid w:val="001A71EF"/>
    <w:rsid w:val="004138CB"/>
    <w:rsid w:val="00615BFD"/>
    <w:rsid w:val="00C0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10E0"/>
  <w15:docId w15:val="{3E65C83B-E52C-44B2-9F3D-2CE4AAF4B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E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Eboj9Mql8Rj8W2xY0ofJSt5fTQ==">AMUW2mUjaw2tLHgp2GE+Oy0Fq2IeehxUMp6ToTgGAdIlh8p0v/fy9ytfk1obx9ZdSS2xS1l2p92+AlCGpKGuJ33RMr2h62Fc9j51hOC+d9llRjdDkC9/k5iPSTvZNLYld3qknKBCP+ug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6256</Characters>
  <Application>Microsoft Office Word</Application>
  <DocSecurity>0</DocSecurity>
  <Lines>52</Lines>
  <Paragraphs>14</Paragraphs>
  <ScaleCrop>false</ScaleCrop>
  <Company>University of Waikato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Hicks</dc:creator>
  <cp:lastModifiedBy>Katie Bowden</cp:lastModifiedBy>
  <cp:revision>2</cp:revision>
  <dcterms:created xsi:type="dcterms:W3CDTF">2021-10-07T21:15:00Z</dcterms:created>
  <dcterms:modified xsi:type="dcterms:W3CDTF">2021-10-07T21:15:00Z</dcterms:modified>
</cp:coreProperties>
</file>